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6F" w:rsidRPr="00F0046F" w:rsidRDefault="00F0046F" w:rsidP="00F0046F">
      <w:pPr>
        <w:spacing w:line="360" w:lineRule="auto"/>
        <w:jc w:val="center"/>
        <w:rPr>
          <w:b/>
          <w:sz w:val="24"/>
          <w:szCs w:val="24"/>
        </w:rPr>
      </w:pPr>
      <w:r w:rsidRPr="00F0046F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0046F" w:rsidRDefault="00F0046F" w:rsidP="00F0046F">
      <w:pPr>
        <w:spacing w:line="360" w:lineRule="auto"/>
        <w:jc w:val="center"/>
        <w:rPr>
          <w:b/>
          <w:sz w:val="24"/>
          <w:szCs w:val="24"/>
        </w:rPr>
      </w:pPr>
      <w:r w:rsidRPr="00F0046F">
        <w:rPr>
          <w:b/>
          <w:sz w:val="24"/>
          <w:szCs w:val="24"/>
        </w:rPr>
        <w:t>МБОУ «Малиновская СШ»</w:t>
      </w:r>
    </w:p>
    <w:p w:rsidR="00DA4E9F" w:rsidRPr="00F0046F" w:rsidRDefault="00DA4E9F" w:rsidP="00DA4E9F">
      <w:pPr>
        <w:spacing w:line="36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0CAEB8" wp14:editId="4797D1AA">
            <wp:extent cx="5942965" cy="1797685"/>
            <wp:effectExtent l="0" t="0" r="635" b="0"/>
            <wp:docPr id="4" name="Рисунок 4" descr="C:\Users\user\AppData\Local\Temp\FineReader11\media\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AppData\Local\Temp\FineReader11\media\image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6F" w:rsidRPr="00F0046F" w:rsidRDefault="00F0046F" w:rsidP="00F0046F">
      <w:pPr>
        <w:spacing w:line="360" w:lineRule="auto"/>
        <w:rPr>
          <w:b/>
          <w:sz w:val="24"/>
          <w:szCs w:val="24"/>
        </w:rPr>
      </w:pPr>
    </w:p>
    <w:tbl>
      <w:tblPr>
        <w:tblW w:w="9519" w:type="dxa"/>
        <w:tblInd w:w="86" w:type="dxa"/>
        <w:tblLook w:val="04A0" w:firstRow="1" w:lastRow="0" w:firstColumn="1" w:lastColumn="0" w:noHBand="0" w:noVBand="1"/>
      </w:tblPr>
      <w:tblGrid>
        <w:gridCol w:w="3424"/>
        <w:gridCol w:w="2835"/>
        <w:gridCol w:w="3260"/>
      </w:tblGrid>
      <w:tr w:rsidR="00F0046F" w:rsidRPr="00356959" w:rsidTr="00DA4E9F">
        <w:tc>
          <w:tcPr>
            <w:tcW w:w="3424" w:type="dxa"/>
          </w:tcPr>
          <w:p w:rsidR="00F0046F" w:rsidRPr="00356959" w:rsidRDefault="00F0046F" w:rsidP="00234CE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F0046F" w:rsidRPr="00356959" w:rsidRDefault="00F0046F" w:rsidP="00234CE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6F" w:rsidRPr="00356959" w:rsidRDefault="00F0046F" w:rsidP="00234CE3">
            <w:pPr>
              <w:rPr>
                <w:sz w:val="24"/>
                <w:szCs w:val="24"/>
              </w:rPr>
            </w:pPr>
          </w:p>
        </w:tc>
      </w:tr>
    </w:tbl>
    <w:p w:rsidR="00F0046F" w:rsidRPr="00356959" w:rsidRDefault="00F0046F" w:rsidP="00F0046F">
      <w:pPr>
        <w:rPr>
          <w:sz w:val="24"/>
          <w:szCs w:val="24"/>
        </w:rPr>
      </w:pPr>
    </w:p>
    <w:p w:rsidR="00F0046F" w:rsidRDefault="00F0046F" w:rsidP="00F0046F">
      <w:pPr>
        <w:jc w:val="center"/>
        <w:rPr>
          <w:b/>
          <w:sz w:val="24"/>
          <w:szCs w:val="24"/>
        </w:rPr>
      </w:pPr>
    </w:p>
    <w:p w:rsidR="00F0046F" w:rsidRDefault="00F0046F" w:rsidP="00F0046F">
      <w:pPr>
        <w:jc w:val="center"/>
        <w:rPr>
          <w:b/>
          <w:sz w:val="24"/>
          <w:szCs w:val="24"/>
        </w:rPr>
      </w:pPr>
    </w:p>
    <w:p w:rsidR="00F0046F" w:rsidRDefault="00F0046F" w:rsidP="00F0046F">
      <w:pPr>
        <w:jc w:val="center"/>
        <w:rPr>
          <w:b/>
          <w:sz w:val="24"/>
          <w:szCs w:val="24"/>
        </w:rPr>
      </w:pPr>
    </w:p>
    <w:p w:rsidR="00F0046F" w:rsidRDefault="00F0046F" w:rsidP="00F0046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F0046F" w:rsidRPr="00356959" w:rsidRDefault="00F0046F" w:rsidP="00F0046F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правилах приема, порядке и основаниях перевода, </w:t>
      </w:r>
      <w:r w:rsidRPr="00057A1F">
        <w:rPr>
          <w:b/>
          <w:bCs/>
          <w:sz w:val="24"/>
          <w:szCs w:val="24"/>
        </w:rPr>
        <w:t xml:space="preserve">отчисления и </w:t>
      </w:r>
      <w:proofErr w:type="gramStart"/>
      <w:r w:rsidRPr="00057A1F">
        <w:rPr>
          <w:b/>
          <w:bCs/>
          <w:sz w:val="24"/>
          <w:szCs w:val="24"/>
        </w:rPr>
        <w:t>восстановления</w:t>
      </w:r>
      <w:proofErr w:type="gramEnd"/>
      <w:r w:rsidRPr="00057A1F">
        <w:rPr>
          <w:b/>
          <w:bCs/>
          <w:sz w:val="24"/>
          <w:szCs w:val="24"/>
        </w:rPr>
        <w:t xml:space="preserve"> обучающихся </w:t>
      </w:r>
      <w:r w:rsidRPr="00057A1F">
        <w:rPr>
          <w:rFonts w:eastAsia="TimesNewRomanPSMT" w:cs="TimesNewRomanPSMT"/>
          <w:b/>
          <w:sz w:val="24"/>
          <w:szCs w:val="24"/>
        </w:rPr>
        <w:t>по дополнительным общеобразовательным программам</w:t>
      </w:r>
      <w:r w:rsidRPr="00057A1F">
        <w:rPr>
          <w:b/>
          <w:sz w:val="24"/>
          <w:szCs w:val="24"/>
        </w:rPr>
        <w:t xml:space="preserve"> муниципального бюджетного общеобразовательного учреждения  «Малиновская средняя школа»</w:t>
      </w:r>
      <w:r>
        <w:rPr>
          <w:sz w:val="24"/>
          <w:szCs w:val="24"/>
        </w:rPr>
        <w:t xml:space="preserve"> </w:t>
      </w:r>
    </w:p>
    <w:p w:rsidR="00F0046F" w:rsidRPr="00356959" w:rsidRDefault="00F0046F" w:rsidP="00F0046F">
      <w:pPr>
        <w:rPr>
          <w:sz w:val="24"/>
          <w:szCs w:val="24"/>
        </w:rPr>
      </w:pPr>
    </w:p>
    <w:p w:rsidR="00F0046F" w:rsidRDefault="00F0046F" w:rsidP="00F0046F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:rsidR="00F0046F" w:rsidRDefault="00F0046F" w:rsidP="00F0046F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Положение </w:t>
      </w:r>
      <w:r w:rsidRPr="009D688C">
        <w:rPr>
          <w:bCs/>
          <w:sz w:val="24"/>
          <w:szCs w:val="24"/>
        </w:rPr>
        <w:t xml:space="preserve">о правилах приема, порядке и основаниях перевода, отчисления </w:t>
      </w:r>
      <w:r>
        <w:rPr>
          <w:bCs/>
          <w:sz w:val="24"/>
          <w:szCs w:val="24"/>
        </w:rPr>
        <w:br/>
      </w:r>
      <w:r w:rsidRPr="009D688C">
        <w:rPr>
          <w:bCs/>
          <w:sz w:val="24"/>
          <w:szCs w:val="24"/>
        </w:rPr>
        <w:t xml:space="preserve">и </w:t>
      </w:r>
      <w:proofErr w:type="gramStart"/>
      <w:r w:rsidRPr="009D688C">
        <w:rPr>
          <w:bCs/>
          <w:sz w:val="24"/>
          <w:szCs w:val="24"/>
        </w:rPr>
        <w:t>восстановления</w:t>
      </w:r>
      <w:proofErr w:type="gramEnd"/>
      <w:r w:rsidRPr="009D68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обучающихся </w:t>
      </w:r>
      <w:r w:rsidRPr="004702B3">
        <w:rPr>
          <w:rFonts w:eastAsia="TimesNewRomanPSMT" w:cs="TimesNewRomanPSMT"/>
          <w:sz w:val="24"/>
          <w:szCs w:val="24"/>
        </w:rPr>
        <w:t>по дополнительным общеобразовательным программам</w:t>
      </w:r>
      <w:r w:rsidRPr="008C262C">
        <w:rPr>
          <w:sz w:val="24"/>
          <w:szCs w:val="24"/>
        </w:rPr>
        <w:t xml:space="preserve"> муниципального бюджетного </w:t>
      </w:r>
      <w:r>
        <w:rPr>
          <w:sz w:val="24"/>
          <w:szCs w:val="24"/>
        </w:rPr>
        <w:t xml:space="preserve">общеобразовательного </w:t>
      </w:r>
      <w:r w:rsidRPr="008C262C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 xml:space="preserve"> «Малиновская средняя школа» (далее – Положение) </w:t>
      </w:r>
      <w:r>
        <w:rPr>
          <w:rFonts w:eastAsia="TimesNewRomanPSMT" w:cs="TimesNewRomanPSMT"/>
          <w:sz w:val="24"/>
          <w:szCs w:val="24"/>
        </w:rPr>
        <w:t xml:space="preserve">разработано в соответствии с Законом </w:t>
      </w:r>
      <w:r>
        <w:rPr>
          <w:rFonts w:eastAsia="Verdana" w:cs="Verdana"/>
          <w:sz w:val="24"/>
          <w:szCs w:val="24"/>
        </w:rPr>
        <w:t>Российской Федерации</w:t>
      </w:r>
      <w:r>
        <w:rPr>
          <w:rFonts w:eastAsia="ArialMT" w:cs="ArialMT"/>
          <w:color w:val="000000"/>
          <w:sz w:val="24"/>
          <w:szCs w:val="24"/>
        </w:rPr>
        <w:t xml:space="preserve">№ 273-ФЗ </w:t>
      </w:r>
      <w:r>
        <w:rPr>
          <w:rFonts w:eastAsia="TimesNewRomanPSMT" w:cs="TimesNewRomanPSMT"/>
          <w:sz w:val="24"/>
          <w:szCs w:val="24"/>
        </w:rPr>
        <w:t>от 29.12.2012 г. «Об образовании в Российской Федерации»</w:t>
      </w:r>
      <w:r>
        <w:rPr>
          <w:rFonts w:eastAsia="Verdana" w:cs="Verdana"/>
          <w:sz w:val="24"/>
          <w:szCs w:val="24"/>
        </w:rPr>
        <w:t xml:space="preserve">, </w:t>
      </w:r>
      <w:r w:rsidRPr="004702B3">
        <w:rPr>
          <w:rFonts w:eastAsia="TimesNewRomanPSMT" w:cs="TimesNewRomanPSMT"/>
          <w:sz w:val="24"/>
          <w:szCs w:val="24"/>
        </w:rPr>
        <w:t>Приказом Министерства просвещения Российской Федерации №196 от 09.11.2018 г. «Об 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4702B3">
        <w:rPr>
          <w:rFonts w:eastAsia="TimesNewRomanPSMT" w:cs="TimesNewRomanPSMT"/>
          <w:sz w:val="24"/>
          <w:szCs w:val="24"/>
        </w:rPr>
        <w:t>программам»,</w:t>
      </w:r>
      <w:r>
        <w:rPr>
          <w:rFonts w:eastAsia="TimesNewRomanPSMT" w:cs="TimesNewRomanPSMT"/>
          <w:sz w:val="24"/>
          <w:szCs w:val="24"/>
        </w:rPr>
        <w:t xml:space="preserve"> на основании </w:t>
      </w:r>
      <w:r>
        <w:rPr>
          <w:rFonts w:eastAsia="Verdana" w:cs="Verdana"/>
          <w:sz w:val="24"/>
          <w:szCs w:val="24"/>
        </w:rPr>
        <w:t xml:space="preserve">Устава </w:t>
      </w:r>
      <w:r w:rsidRPr="008C262C">
        <w:rPr>
          <w:sz w:val="24"/>
          <w:szCs w:val="24"/>
        </w:rPr>
        <w:t xml:space="preserve">муниципального бюджетного </w:t>
      </w:r>
      <w:r>
        <w:rPr>
          <w:sz w:val="24"/>
          <w:szCs w:val="24"/>
        </w:rPr>
        <w:t xml:space="preserve">общеобразовательного </w:t>
      </w:r>
      <w:r w:rsidRPr="008C262C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 xml:space="preserve"> «Малиновская средняя школа» </w:t>
      </w:r>
      <w:r>
        <w:rPr>
          <w:rFonts w:eastAsia="Verdana" w:cs="Verdana"/>
          <w:sz w:val="24"/>
          <w:szCs w:val="24"/>
        </w:rPr>
        <w:t>(далее – МБОУ «Малиновская СШ»</w:t>
      </w:r>
      <w:proofErr w:type="gramStart"/>
      <w:r>
        <w:rPr>
          <w:rFonts w:eastAsia="Verdana" w:cs="Verdana"/>
          <w:sz w:val="24"/>
          <w:szCs w:val="24"/>
        </w:rPr>
        <w:t xml:space="preserve"> )</w:t>
      </w:r>
      <w:proofErr w:type="gramEnd"/>
      <w:r>
        <w:rPr>
          <w:rFonts w:eastAsia="Verdana" w:cs="Verdana"/>
          <w:sz w:val="24"/>
          <w:szCs w:val="24"/>
        </w:rPr>
        <w:t>.</w:t>
      </w:r>
    </w:p>
    <w:p w:rsidR="00F0046F" w:rsidRDefault="00F0046F" w:rsidP="00F0046F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 xml:space="preserve">Настоящее Положение определяет порядок приема, перевода, отчисления </w:t>
      </w:r>
      <w:r>
        <w:rPr>
          <w:sz w:val="24"/>
          <w:szCs w:val="24"/>
        </w:rPr>
        <w:br/>
      </w:r>
      <w:r w:rsidRPr="00A60A2C">
        <w:rPr>
          <w:sz w:val="24"/>
          <w:szCs w:val="24"/>
        </w:rPr>
        <w:t xml:space="preserve">и </w:t>
      </w:r>
      <w:proofErr w:type="gramStart"/>
      <w:r w:rsidRPr="00A60A2C">
        <w:rPr>
          <w:sz w:val="24"/>
          <w:szCs w:val="24"/>
        </w:rPr>
        <w:t>восстановления</w:t>
      </w:r>
      <w:proofErr w:type="gramEnd"/>
      <w:r w:rsidRPr="00A60A2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 xml:space="preserve"> в </w:t>
      </w:r>
      <w:r>
        <w:rPr>
          <w:rFonts w:eastAsia="Verdana" w:cs="Verdana"/>
          <w:sz w:val="24"/>
          <w:szCs w:val="24"/>
        </w:rPr>
        <w:t>МБОУ «Малиновская СШ»</w:t>
      </w:r>
      <w:r w:rsidRPr="00A60A2C">
        <w:rPr>
          <w:sz w:val="24"/>
          <w:szCs w:val="24"/>
        </w:rPr>
        <w:t xml:space="preserve">; алгоритм действий администрации </w:t>
      </w:r>
      <w:r>
        <w:rPr>
          <w:rFonts w:eastAsia="Verdana" w:cs="Verdana"/>
          <w:sz w:val="24"/>
          <w:szCs w:val="24"/>
        </w:rPr>
        <w:t>МБОУ «Малиновская СШ»</w:t>
      </w:r>
      <w:r w:rsidRPr="00A60A2C">
        <w:rPr>
          <w:sz w:val="24"/>
          <w:szCs w:val="24"/>
        </w:rPr>
        <w:t>, педагог</w:t>
      </w:r>
      <w:r>
        <w:rPr>
          <w:sz w:val="24"/>
          <w:szCs w:val="24"/>
        </w:rPr>
        <w:t xml:space="preserve">ических сотрудников </w:t>
      </w:r>
      <w:r>
        <w:rPr>
          <w:rFonts w:eastAsia="Verdana" w:cs="Verdana"/>
          <w:sz w:val="24"/>
          <w:szCs w:val="24"/>
        </w:rPr>
        <w:t>МБОУ «Малиновская СШ»</w:t>
      </w:r>
      <w:r w:rsidRPr="00A60A2C">
        <w:rPr>
          <w:sz w:val="24"/>
          <w:szCs w:val="24"/>
        </w:rPr>
        <w:t xml:space="preserve"> и родителей (законных представителей)</w:t>
      </w:r>
      <w:r>
        <w:rPr>
          <w:sz w:val="24"/>
          <w:szCs w:val="24"/>
        </w:rPr>
        <w:t xml:space="preserve">, детей, достигших возраста 14 лет, при приеме, переводе, </w:t>
      </w:r>
      <w:r w:rsidRPr="00A60A2C">
        <w:rPr>
          <w:sz w:val="24"/>
          <w:szCs w:val="24"/>
        </w:rPr>
        <w:t xml:space="preserve">отчислении и восстановлении </w:t>
      </w:r>
      <w:r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F0046F" w:rsidRPr="00A60A2C" w:rsidRDefault="00F0046F" w:rsidP="00F0046F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 xml:space="preserve"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</w:t>
      </w:r>
      <w:r>
        <w:rPr>
          <w:rFonts w:eastAsia="Verdana" w:cs="Verdana"/>
          <w:sz w:val="24"/>
          <w:szCs w:val="24"/>
        </w:rPr>
        <w:t>МБОУ «Малиновская СШ»</w:t>
      </w:r>
      <w:r w:rsidRPr="00A60A2C">
        <w:rPr>
          <w:sz w:val="24"/>
          <w:szCs w:val="24"/>
        </w:rPr>
        <w:t xml:space="preserve"> по приему, переводу, отчислению и восстановлени</w:t>
      </w:r>
      <w:r>
        <w:rPr>
          <w:sz w:val="24"/>
          <w:szCs w:val="24"/>
        </w:rPr>
        <w:t>ю обучающихся</w:t>
      </w:r>
      <w:r w:rsidRPr="00A60A2C">
        <w:rPr>
          <w:sz w:val="24"/>
          <w:szCs w:val="24"/>
        </w:rPr>
        <w:t>.</w:t>
      </w:r>
    </w:p>
    <w:p w:rsidR="00F0046F" w:rsidRDefault="00F0046F" w:rsidP="00F0046F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F0046F" w:rsidRPr="00373FB6" w:rsidRDefault="00F0046F" w:rsidP="00F0046F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373FB6">
        <w:rPr>
          <w:rFonts w:ascii="Times New Roman" w:hAnsi="Times New Roman" w:cs="Times New Roman"/>
          <w:szCs w:val="24"/>
        </w:rPr>
        <w:t xml:space="preserve">2. Порядок приема </w:t>
      </w:r>
      <w:proofErr w:type="gramStart"/>
      <w:r w:rsidRPr="00373FB6">
        <w:rPr>
          <w:rFonts w:ascii="Times New Roman" w:hAnsi="Times New Roman" w:cs="Times New Roman"/>
          <w:szCs w:val="24"/>
        </w:rPr>
        <w:t>обучающихся</w:t>
      </w:r>
      <w:proofErr w:type="gramEnd"/>
    </w:p>
    <w:p w:rsidR="00F0046F" w:rsidRPr="00BB6C7E" w:rsidRDefault="00F0046F" w:rsidP="00F0046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В </w:t>
      </w:r>
      <w:r>
        <w:rPr>
          <w:rFonts w:eastAsia="Verdana" w:cs="Verdana"/>
          <w:sz w:val="24"/>
          <w:szCs w:val="24"/>
        </w:rPr>
        <w:t>МБОУ «Малиновская СШ»</w:t>
      </w:r>
      <w:r w:rsidRPr="009376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4702B3">
        <w:rPr>
          <w:rFonts w:eastAsia="TimesNewRomanPSMT" w:cs="TimesNewRomanPSMT"/>
          <w:sz w:val="24"/>
          <w:szCs w:val="24"/>
        </w:rPr>
        <w:t>дополнительные общеобразовательные</w:t>
      </w:r>
      <w:r>
        <w:rPr>
          <w:rFonts w:eastAsia="TimesNewRomanPSMT" w:cs="TimesNewRomanPSMT"/>
          <w:sz w:val="24"/>
          <w:szCs w:val="24"/>
        </w:rPr>
        <w:t xml:space="preserve"> программы</w:t>
      </w:r>
      <w:r w:rsidRPr="008C262C">
        <w:rPr>
          <w:sz w:val="24"/>
          <w:szCs w:val="24"/>
        </w:rPr>
        <w:t xml:space="preserve"> </w:t>
      </w:r>
      <w:r w:rsidRPr="0093768A">
        <w:rPr>
          <w:sz w:val="24"/>
          <w:szCs w:val="24"/>
        </w:rPr>
        <w:t xml:space="preserve">принимаются дети </w:t>
      </w:r>
      <w:r w:rsidRPr="00C47BA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6,6 лет до окончания обучения </w:t>
      </w:r>
      <w:r w:rsidRPr="0093768A">
        <w:rPr>
          <w:sz w:val="24"/>
          <w:szCs w:val="24"/>
        </w:rPr>
        <w:t xml:space="preserve">на основе свободного </w:t>
      </w:r>
      <w:r w:rsidRPr="0093768A">
        <w:rPr>
          <w:color w:val="000000"/>
          <w:spacing w:val="3"/>
          <w:sz w:val="24"/>
          <w:szCs w:val="24"/>
        </w:rPr>
        <w:t>выбора</w:t>
      </w:r>
      <w:r>
        <w:rPr>
          <w:color w:val="000000"/>
          <w:spacing w:val="3"/>
          <w:sz w:val="24"/>
          <w:szCs w:val="24"/>
        </w:rPr>
        <w:t xml:space="preserve"> </w:t>
      </w:r>
      <w:r w:rsidRPr="0093768A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их способностями, интересами</w:t>
      </w:r>
    </w:p>
    <w:p w:rsidR="00F0046F" w:rsidRDefault="00F0046F" w:rsidP="00F0046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color w:val="000000"/>
          <w:spacing w:val="3"/>
          <w:sz w:val="24"/>
          <w:szCs w:val="24"/>
        </w:rPr>
        <w:t xml:space="preserve">Прием в </w:t>
      </w:r>
      <w:r>
        <w:rPr>
          <w:rFonts w:eastAsia="Verdana" w:cs="Verdana"/>
          <w:sz w:val="24"/>
          <w:szCs w:val="24"/>
        </w:rPr>
        <w:t>МБОУ «Малиновская СШ»</w:t>
      </w:r>
      <w:r w:rsidRPr="009376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4702B3">
        <w:rPr>
          <w:rFonts w:eastAsia="TimesNewRomanPSMT" w:cs="TimesNewRomanPSMT"/>
          <w:sz w:val="24"/>
          <w:szCs w:val="24"/>
        </w:rPr>
        <w:t>дополнительные общеобразовательные программ</w:t>
      </w:r>
      <w:r>
        <w:rPr>
          <w:rFonts w:eastAsia="TimesNewRomanPSMT" w:cs="TimesNewRomanPSMT"/>
          <w:sz w:val="24"/>
          <w:szCs w:val="24"/>
        </w:rPr>
        <w:t>ы</w:t>
      </w:r>
      <w:r w:rsidRPr="0093768A">
        <w:rPr>
          <w:color w:val="000000"/>
          <w:spacing w:val="3"/>
          <w:sz w:val="24"/>
          <w:szCs w:val="24"/>
        </w:rPr>
        <w:t xml:space="preserve">  про</w:t>
      </w:r>
      <w:r>
        <w:rPr>
          <w:color w:val="000000"/>
          <w:spacing w:val="3"/>
          <w:sz w:val="24"/>
          <w:szCs w:val="24"/>
        </w:rPr>
        <w:t>из</w:t>
      </w:r>
      <w:r w:rsidRPr="0093768A">
        <w:rPr>
          <w:color w:val="000000"/>
          <w:spacing w:val="3"/>
          <w:sz w:val="24"/>
          <w:szCs w:val="24"/>
        </w:rPr>
        <w:t>вод</w:t>
      </w:r>
      <w:r>
        <w:rPr>
          <w:color w:val="000000"/>
          <w:spacing w:val="3"/>
          <w:sz w:val="24"/>
          <w:szCs w:val="24"/>
        </w:rPr>
        <w:t>и</w:t>
      </w:r>
      <w:r w:rsidRPr="0093768A">
        <w:rPr>
          <w:color w:val="000000"/>
          <w:spacing w:val="3"/>
          <w:sz w:val="24"/>
          <w:szCs w:val="24"/>
        </w:rPr>
        <w:t xml:space="preserve">тся </w:t>
      </w:r>
      <w:r>
        <w:rPr>
          <w:color w:val="000000"/>
          <w:spacing w:val="3"/>
          <w:sz w:val="24"/>
          <w:szCs w:val="24"/>
        </w:rPr>
        <w:t xml:space="preserve">согласно </w:t>
      </w:r>
      <w:r w:rsidRPr="0093768A">
        <w:rPr>
          <w:color w:val="000000"/>
          <w:spacing w:val="7"/>
          <w:sz w:val="24"/>
          <w:szCs w:val="24"/>
        </w:rPr>
        <w:t>заявлени</w:t>
      </w:r>
      <w:r>
        <w:rPr>
          <w:color w:val="000000"/>
          <w:spacing w:val="7"/>
          <w:sz w:val="24"/>
          <w:szCs w:val="24"/>
        </w:rPr>
        <w:t xml:space="preserve">ю о приеме от </w:t>
      </w:r>
      <w:r w:rsidRPr="0093768A">
        <w:rPr>
          <w:color w:val="000000"/>
          <w:spacing w:val="7"/>
          <w:sz w:val="24"/>
          <w:szCs w:val="24"/>
        </w:rPr>
        <w:t xml:space="preserve">родителей </w:t>
      </w:r>
      <w:r w:rsidRPr="0093768A">
        <w:rPr>
          <w:color w:val="000000"/>
          <w:spacing w:val="-3"/>
          <w:sz w:val="24"/>
          <w:szCs w:val="24"/>
        </w:rPr>
        <w:t xml:space="preserve">(законных </w:t>
      </w:r>
      <w:r w:rsidRPr="00B175BC">
        <w:rPr>
          <w:color w:val="000000"/>
          <w:spacing w:val="-3"/>
          <w:sz w:val="24"/>
          <w:szCs w:val="24"/>
        </w:rPr>
        <w:t>представителей</w:t>
      </w:r>
      <w:r w:rsidRPr="0093768A">
        <w:rPr>
          <w:color w:val="000000"/>
          <w:spacing w:val="-3"/>
          <w:sz w:val="24"/>
          <w:szCs w:val="24"/>
        </w:rPr>
        <w:t>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обучающихся или обучающихся, достигших возраста 14 лет.</w:t>
      </w:r>
    </w:p>
    <w:p w:rsidR="00F0046F" w:rsidRPr="00F0046F" w:rsidRDefault="00F0046F" w:rsidP="00F0046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F0046F">
        <w:rPr>
          <w:color w:val="000000"/>
          <w:spacing w:val="3"/>
          <w:sz w:val="24"/>
          <w:szCs w:val="24"/>
        </w:rPr>
        <w:t xml:space="preserve">Заявление о приеме  может быть направлено в электронной форме с использованием </w:t>
      </w:r>
      <w:r w:rsidRPr="00F0046F">
        <w:rPr>
          <w:sz w:val="24"/>
          <w:szCs w:val="24"/>
        </w:rPr>
        <w:t>автоматизированной информационной системы «Навигатор дополнительного образования Красноярского края» (далее – информационная система)</w:t>
      </w:r>
      <w:r w:rsidRPr="00F0046F">
        <w:rPr>
          <w:color w:val="000000"/>
          <w:spacing w:val="3"/>
          <w:sz w:val="24"/>
          <w:szCs w:val="24"/>
        </w:rPr>
        <w:t xml:space="preserve">. </w:t>
      </w:r>
      <w:r w:rsidRPr="00F0046F">
        <w:rPr>
          <w:color w:val="000000"/>
          <w:spacing w:val="3"/>
          <w:sz w:val="24"/>
          <w:szCs w:val="24"/>
        </w:rPr>
        <w:br/>
      </w:r>
      <w:r w:rsidRPr="00F0046F">
        <w:rPr>
          <w:sz w:val="24"/>
          <w:szCs w:val="24"/>
        </w:rPr>
        <w:t xml:space="preserve">Прием для </w:t>
      </w:r>
      <w:proofErr w:type="gramStart"/>
      <w:r w:rsidRPr="00F0046F">
        <w:rPr>
          <w:sz w:val="24"/>
          <w:szCs w:val="24"/>
        </w:rPr>
        <w:t>обучения по программам</w:t>
      </w:r>
      <w:proofErr w:type="gramEnd"/>
      <w:r w:rsidRPr="00F0046F">
        <w:rPr>
          <w:sz w:val="24"/>
          <w:szCs w:val="24"/>
        </w:rPr>
        <w:t xml:space="preserve">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F0046F" w:rsidRDefault="00F0046F" w:rsidP="00F0046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Прием обучающихся</w:t>
      </w:r>
      <w:r w:rsidRPr="0093768A">
        <w:rPr>
          <w:sz w:val="24"/>
          <w:szCs w:val="24"/>
          <w:lang w:eastAsia="ar-SA"/>
        </w:rPr>
        <w:t xml:space="preserve"> с ограниченными возможностями здоровья, детей-</w:t>
      </w:r>
      <w:r w:rsidRPr="00B175BC">
        <w:rPr>
          <w:sz w:val="24"/>
          <w:szCs w:val="24"/>
          <w:lang w:eastAsia="ar-SA"/>
        </w:rPr>
        <w:t xml:space="preserve">инвалидов, инвалидов </w:t>
      </w:r>
      <w:r w:rsidRPr="00B175BC">
        <w:rPr>
          <w:color w:val="000000"/>
          <w:spacing w:val="3"/>
          <w:sz w:val="24"/>
          <w:szCs w:val="24"/>
        </w:rPr>
        <w:t xml:space="preserve">производится </w:t>
      </w:r>
      <w:r w:rsidRPr="00B175BC">
        <w:rPr>
          <w:sz w:val="24"/>
          <w:szCs w:val="24"/>
          <w:lang w:eastAsia="ar-SA"/>
        </w:rPr>
        <w:t>на основании заявления обучающегося, достигшего 14</w:t>
      </w:r>
      <w:r>
        <w:rPr>
          <w:sz w:val="24"/>
          <w:szCs w:val="24"/>
          <w:lang w:eastAsia="ar-SA"/>
        </w:rPr>
        <w:t xml:space="preserve"> лет, или </w:t>
      </w:r>
      <w:r w:rsidRPr="0093768A">
        <w:rPr>
          <w:color w:val="000000"/>
          <w:spacing w:val="7"/>
          <w:sz w:val="24"/>
          <w:szCs w:val="24"/>
        </w:rPr>
        <w:t xml:space="preserve">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несовершеннолетнего обучающегося при наличии </w:t>
      </w:r>
      <w:r>
        <w:rPr>
          <w:sz w:val="24"/>
          <w:szCs w:val="24"/>
          <w:lang w:eastAsia="ar-SA"/>
        </w:rPr>
        <w:t>заключения</w:t>
      </w:r>
      <w:r w:rsidRPr="0093768A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>
        <w:rPr>
          <w:sz w:val="24"/>
          <w:szCs w:val="24"/>
          <w:lang w:eastAsia="ar-SA"/>
        </w:rPr>
        <w:t>ой</w:t>
      </w:r>
      <w:r w:rsidRPr="0093768A">
        <w:rPr>
          <w:sz w:val="24"/>
          <w:szCs w:val="24"/>
          <w:lang w:eastAsia="ar-SA"/>
        </w:rPr>
        <w:t xml:space="preserve"> программ</w:t>
      </w:r>
      <w:r>
        <w:rPr>
          <w:sz w:val="24"/>
          <w:szCs w:val="24"/>
          <w:lang w:eastAsia="ar-SA"/>
        </w:rPr>
        <w:t>ы</w:t>
      </w:r>
      <w:r w:rsidRPr="0093768A">
        <w:rPr>
          <w:sz w:val="24"/>
          <w:szCs w:val="24"/>
          <w:lang w:eastAsia="ar-SA"/>
        </w:rPr>
        <w:t xml:space="preserve"> реабилитации.</w:t>
      </w:r>
    </w:p>
    <w:p w:rsidR="00F0046F" w:rsidRDefault="00F0046F" w:rsidP="00F0046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Приём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 w:rsidRPr="00463474">
        <w:rPr>
          <w:sz w:val="24"/>
          <w:szCs w:val="24"/>
        </w:rPr>
        <w:t xml:space="preserve">в </w:t>
      </w:r>
      <w:r>
        <w:rPr>
          <w:rFonts w:eastAsia="Verdana" w:cs="Verdana"/>
          <w:sz w:val="24"/>
          <w:szCs w:val="24"/>
        </w:rPr>
        <w:t>МБОУ «Малиновская СШ»</w:t>
      </w:r>
      <w:r w:rsidRPr="009376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4702B3">
        <w:rPr>
          <w:rFonts w:eastAsia="TimesNewRomanPSMT" w:cs="TimesNewRomanPSMT"/>
          <w:sz w:val="24"/>
          <w:szCs w:val="24"/>
        </w:rPr>
        <w:t>дополнительные общеобразовательные</w:t>
      </w:r>
      <w:r>
        <w:rPr>
          <w:rFonts w:eastAsia="TimesNewRomanPSMT" w:cs="TimesNewRomanPSMT"/>
          <w:sz w:val="24"/>
          <w:szCs w:val="24"/>
        </w:rPr>
        <w:t xml:space="preserve"> программы</w:t>
      </w:r>
      <w:r w:rsidRPr="00463474">
        <w:rPr>
          <w:sz w:val="24"/>
          <w:szCs w:val="24"/>
        </w:rPr>
        <w:t xml:space="preserve">  оформляется приказом директора</w:t>
      </w:r>
      <w:r>
        <w:rPr>
          <w:sz w:val="24"/>
          <w:szCs w:val="24"/>
        </w:rPr>
        <w:t>.</w:t>
      </w:r>
    </w:p>
    <w:p w:rsidR="00F0046F" w:rsidRPr="008C262C" w:rsidDel="00DF02B1" w:rsidRDefault="00F0046F" w:rsidP="00F0046F">
      <w:pPr>
        <w:tabs>
          <w:tab w:val="left" w:pos="142"/>
          <w:tab w:val="left" w:pos="1134"/>
        </w:tabs>
        <w:jc w:val="both"/>
        <w:rPr>
          <w:del w:id="1" w:author="Анастасия" w:date="2019-11-29T16:58:00Z"/>
          <w:sz w:val="24"/>
          <w:szCs w:val="24"/>
          <w:highlight w:val="yellow"/>
        </w:rPr>
      </w:pPr>
    </w:p>
    <w:p w:rsidR="00F0046F" w:rsidRPr="00F0046F" w:rsidRDefault="00F0046F" w:rsidP="00F0046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F0046F">
        <w:rPr>
          <w:sz w:val="24"/>
          <w:szCs w:val="24"/>
        </w:rPr>
        <w:t xml:space="preserve">МБОУ «Малиновская СШ » назначает приказом директора ответственных за прием, регистрацию и обработку персональных данных лиц, подающих заявление на прием в </w:t>
      </w:r>
      <w:r w:rsidRPr="00F0046F">
        <w:rPr>
          <w:rFonts w:eastAsia="Verdana" w:cs="Verdana"/>
          <w:sz w:val="24"/>
          <w:szCs w:val="24"/>
        </w:rPr>
        <w:t>МБОУ «Малиновская СШ»</w:t>
      </w:r>
      <w:r w:rsidRPr="00F0046F">
        <w:rPr>
          <w:sz w:val="24"/>
          <w:szCs w:val="24"/>
        </w:rPr>
        <w:t xml:space="preserve"> на </w:t>
      </w:r>
      <w:r w:rsidRPr="00F0046F">
        <w:rPr>
          <w:rFonts w:eastAsia="TimesNewRomanPSMT" w:cs="TimesNewRomanPSMT"/>
          <w:sz w:val="24"/>
          <w:szCs w:val="24"/>
        </w:rPr>
        <w:t>дополнительные общеобразовательные программы</w:t>
      </w:r>
      <w:proofErr w:type="gramStart"/>
      <w:r w:rsidRPr="00F0046F">
        <w:rPr>
          <w:sz w:val="24"/>
          <w:szCs w:val="24"/>
        </w:rPr>
        <w:t xml:space="preserve">  К</w:t>
      </w:r>
      <w:proofErr w:type="gramEnd"/>
      <w:r w:rsidRPr="00F0046F">
        <w:rPr>
          <w:sz w:val="24"/>
          <w:szCs w:val="24"/>
        </w:rPr>
        <w:t>аждый обучающийся имеет право быть принятым в нескольких объединений.</w:t>
      </w:r>
    </w:p>
    <w:p w:rsidR="00F0046F" w:rsidRPr="0093768A" w:rsidRDefault="00F0046F" w:rsidP="00F0046F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В приеме в </w:t>
      </w:r>
      <w:r>
        <w:rPr>
          <w:rFonts w:eastAsia="Verdana" w:cs="Verdana"/>
          <w:sz w:val="24"/>
          <w:szCs w:val="24"/>
        </w:rPr>
        <w:t>МБОУ «Малиновская СШ»</w:t>
      </w:r>
      <w:r w:rsidRPr="009376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4702B3">
        <w:rPr>
          <w:rFonts w:eastAsia="TimesNewRomanPSMT" w:cs="TimesNewRomanPSMT"/>
          <w:sz w:val="24"/>
          <w:szCs w:val="24"/>
        </w:rPr>
        <w:t>дополнительные общеобразовательные</w:t>
      </w:r>
      <w:r>
        <w:rPr>
          <w:rFonts w:eastAsia="TimesNewRomanPSMT" w:cs="TimesNewRomanPSMT"/>
          <w:sz w:val="24"/>
          <w:szCs w:val="24"/>
        </w:rPr>
        <w:t xml:space="preserve"> программы</w:t>
      </w:r>
      <w:r w:rsidRPr="0093768A">
        <w:rPr>
          <w:sz w:val="24"/>
          <w:szCs w:val="24"/>
        </w:rPr>
        <w:t xml:space="preserve">  может быть отказано в следующих случаях:</w:t>
      </w:r>
    </w:p>
    <w:p w:rsidR="00F0046F" w:rsidRPr="0093768A" w:rsidRDefault="00F0046F" w:rsidP="00F0046F">
      <w:pPr>
        <w:numPr>
          <w:ilvl w:val="0"/>
          <w:numId w:val="4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3768A">
        <w:rPr>
          <w:sz w:val="24"/>
          <w:szCs w:val="24"/>
        </w:rPr>
        <w:t>остояни</w:t>
      </w:r>
      <w:r>
        <w:rPr>
          <w:sz w:val="24"/>
          <w:szCs w:val="24"/>
        </w:rPr>
        <w:t xml:space="preserve">я </w:t>
      </w:r>
      <w:r w:rsidRPr="0093768A">
        <w:rPr>
          <w:sz w:val="24"/>
          <w:szCs w:val="24"/>
        </w:rPr>
        <w:t>здоровья, которое не позво</w:t>
      </w:r>
      <w:r>
        <w:rPr>
          <w:sz w:val="24"/>
          <w:szCs w:val="24"/>
        </w:rPr>
        <w:t xml:space="preserve">ляет ребенку обучаться в выбранном </w:t>
      </w:r>
      <w:r w:rsidRPr="0093768A">
        <w:rPr>
          <w:sz w:val="24"/>
          <w:szCs w:val="24"/>
        </w:rPr>
        <w:t>объединении;</w:t>
      </w:r>
    </w:p>
    <w:p w:rsidR="00F0046F" w:rsidRPr="0093768A" w:rsidRDefault="00F0046F" w:rsidP="00F0046F">
      <w:pPr>
        <w:numPr>
          <w:ilvl w:val="0"/>
          <w:numId w:val="4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возрастно</w:t>
      </w:r>
      <w:r>
        <w:rPr>
          <w:sz w:val="24"/>
          <w:szCs w:val="24"/>
        </w:rPr>
        <w:t>го</w:t>
      </w:r>
      <w:r w:rsidRPr="0093768A">
        <w:rPr>
          <w:sz w:val="24"/>
          <w:szCs w:val="24"/>
        </w:rPr>
        <w:t xml:space="preserve"> несоответстви</w:t>
      </w:r>
      <w:r>
        <w:rPr>
          <w:sz w:val="24"/>
          <w:szCs w:val="24"/>
        </w:rPr>
        <w:t xml:space="preserve">я </w:t>
      </w:r>
      <w:r w:rsidRPr="0093768A">
        <w:rPr>
          <w:sz w:val="24"/>
          <w:szCs w:val="24"/>
        </w:rPr>
        <w:t>избранн</w:t>
      </w:r>
      <w:r>
        <w:rPr>
          <w:sz w:val="24"/>
          <w:szCs w:val="24"/>
        </w:rPr>
        <w:t>ого объединения</w:t>
      </w:r>
      <w:r w:rsidRPr="0093768A">
        <w:rPr>
          <w:sz w:val="24"/>
          <w:szCs w:val="24"/>
        </w:rPr>
        <w:t>;</w:t>
      </w:r>
    </w:p>
    <w:p w:rsidR="00F0046F" w:rsidRDefault="00F0046F" w:rsidP="00F0046F">
      <w:pPr>
        <w:numPr>
          <w:ilvl w:val="0"/>
          <w:numId w:val="4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полной</w:t>
      </w:r>
      <w:r w:rsidRPr="0093768A">
        <w:rPr>
          <w:sz w:val="24"/>
          <w:szCs w:val="24"/>
        </w:rPr>
        <w:t xml:space="preserve"> укомплектованност</w:t>
      </w:r>
      <w:r>
        <w:rPr>
          <w:sz w:val="24"/>
          <w:szCs w:val="24"/>
        </w:rPr>
        <w:t xml:space="preserve">и </w:t>
      </w:r>
      <w:r w:rsidRPr="0093768A">
        <w:rPr>
          <w:sz w:val="24"/>
          <w:szCs w:val="24"/>
        </w:rPr>
        <w:t>избранн</w:t>
      </w:r>
      <w:r>
        <w:rPr>
          <w:sz w:val="24"/>
          <w:szCs w:val="24"/>
        </w:rPr>
        <w:t>ого объединения;</w:t>
      </w:r>
    </w:p>
    <w:p w:rsidR="00F0046F" w:rsidRPr="00F0046F" w:rsidRDefault="00F0046F" w:rsidP="00F0046F">
      <w:pPr>
        <w:numPr>
          <w:ilvl w:val="0"/>
          <w:numId w:val="4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F0046F">
        <w:rPr>
          <w:sz w:val="24"/>
          <w:szCs w:val="24"/>
        </w:rPr>
        <w:lastRenderedPageBreak/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F0046F" w:rsidRPr="000023E8" w:rsidRDefault="00F0046F" w:rsidP="00F0046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>Спорные вопросы, возника</w:t>
      </w:r>
      <w:r>
        <w:rPr>
          <w:sz w:val="24"/>
          <w:szCs w:val="24"/>
        </w:rPr>
        <w:t xml:space="preserve">ющие в ходе приема обучающегося, </w:t>
      </w:r>
      <w:r w:rsidRPr="000023E8">
        <w:rPr>
          <w:sz w:val="24"/>
          <w:szCs w:val="24"/>
        </w:rPr>
        <w:t xml:space="preserve">решаются совместно педагогом дополнительного образования, </w:t>
      </w:r>
      <w:r>
        <w:rPr>
          <w:sz w:val="24"/>
          <w:szCs w:val="24"/>
        </w:rPr>
        <w:t xml:space="preserve">обучающимся, достигшим возраста 14 лет, </w:t>
      </w:r>
      <w:r w:rsidRPr="000023E8">
        <w:rPr>
          <w:sz w:val="24"/>
          <w:szCs w:val="24"/>
        </w:rPr>
        <w:t xml:space="preserve">родителями (законными представителями) </w:t>
      </w:r>
      <w:r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 xml:space="preserve">и представителями администрации </w:t>
      </w:r>
      <w:r>
        <w:rPr>
          <w:sz w:val="24"/>
          <w:szCs w:val="24"/>
        </w:rPr>
        <w:t>МБОУ «Малиновская СШ»</w:t>
      </w:r>
      <w:r w:rsidRPr="000023E8">
        <w:rPr>
          <w:sz w:val="24"/>
          <w:szCs w:val="24"/>
        </w:rPr>
        <w:t xml:space="preserve">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F0046F" w:rsidRDefault="00F0046F" w:rsidP="00F0046F">
      <w:pPr>
        <w:pStyle w:val="a5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</w:p>
    <w:p w:rsidR="00F0046F" w:rsidRDefault="00F0046F" w:rsidP="00F0046F">
      <w:pPr>
        <w:pStyle w:val="a5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3. Порядок перевода </w:t>
      </w:r>
      <w:proofErr w:type="gramStart"/>
      <w:r>
        <w:rPr>
          <w:b/>
          <w:szCs w:val="24"/>
        </w:rPr>
        <w:t>обучающихся</w:t>
      </w:r>
      <w:proofErr w:type="gramEnd"/>
    </w:p>
    <w:p w:rsidR="00F0046F" w:rsidRDefault="00F0046F" w:rsidP="00F0046F">
      <w:pPr>
        <w:numPr>
          <w:ilvl w:val="1"/>
          <w:numId w:val="5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51FB2">
        <w:rPr>
          <w:sz w:val="24"/>
          <w:szCs w:val="24"/>
        </w:rPr>
        <w:t xml:space="preserve"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Малиногвская</w:t>
      </w:r>
      <w:proofErr w:type="spellEnd"/>
      <w:r>
        <w:rPr>
          <w:sz w:val="24"/>
          <w:szCs w:val="24"/>
        </w:rPr>
        <w:t xml:space="preserve"> СШ»</w:t>
      </w:r>
      <w:r w:rsidRPr="00451FB2">
        <w:rPr>
          <w:sz w:val="24"/>
          <w:szCs w:val="24"/>
        </w:rPr>
        <w:t>.</w:t>
      </w:r>
    </w:p>
    <w:p w:rsidR="00F0046F" w:rsidRPr="00451FB2" w:rsidRDefault="00F0046F" w:rsidP="00F0046F">
      <w:pPr>
        <w:numPr>
          <w:ilvl w:val="1"/>
          <w:numId w:val="5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451FB2">
        <w:rPr>
          <w:sz w:val="24"/>
          <w:szCs w:val="24"/>
        </w:rPr>
        <w:t xml:space="preserve">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обучающихся требуемым нормативам и т.д.) обучающемуся предоставляется право перевода в другие детские объединения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при наличии свободных мест в учебных группах.</w:t>
      </w:r>
      <w:proofErr w:type="gramEnd"/>
    </w:p>
    <w:p w:rsidR="00F0046F" w:rsidRDefault="00F0046F" w:rsidP="00F0046F">
      <w:pPr>
        <w:numPr>
          <w:ilvl w:val="1"/>
          <w:numId w:val="5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C018FF">
        <w:rPr>
          <w:sz w:val="24"/>
          <w:szCs w:val="24"/>
        </w:rPr>
        <w:t xml:space="preserve">В течение учебного года </w:t>
      </w:r>
      <w:r>
        <w:rPr>
          <w:sz w:val="24"/>
          <w:szCs w:val="24"/>
        </w:rPr>
        <w:t>обучающийся</w:t>
      </w:r>
      <w:r w:rsidRPr="00C018FF">
        <w:rPr>
          <w:sz w:val="24"/>
          <w:szCs w:val="24"/>
        </w:rPr>
        <w:t xml:space="preserve">, по собственному желанию, имеет право на перевод 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 xml:space="preserve">другое объединение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</w:t>
      </w:r>
      <w:r w:rsidRPr="00C018FF">
        <w:rPr>
          <w:sz w:val="24"/>
          <w:szCs w:val="24"/>
        </w:rPr>
        <w:t xml:space="preserve"> при наличии мест.</w:t>
      </w:r>
      <w:proofErr w:type="gramEnd"/>
    </w:p>
    <w:p w:rsidR="00F0046F" w:rsidRDefault="00F0046F" w:rsidP="00F0046F">
      <w:pPr>
        <w:numPr>
          <w:ilvl w:val="1"/>
          <w:numId w:val="5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Перевод </w:t>
      </w:r>
      <w:r>
        <w:rPr>
          <w:sz w:val="24"/>
          <w:szCs w:val="24"/>
        </w:rPr>
        <w:t xml:space="preserve">обучающегося </w:t>
      </w:r>
      <w:r w:rsidRPr="00C018F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 xml:space="preserve">другое объединение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</w:t>
      </w:r>
      <w:r w:rsidRPr="00C018FF">
        <w:rPr>
          <w:sz w:val="24"/>
          <w:szCs w:val="24"/>
        </w:rPr>
        <w:t xml:space="preserve"> осуществляется при наличии заявления от родителя (законного представителя) </w:t>
      </w:r>
      <w:r>
        <w:rPr>
          <w:sz w:val="24"/>
          <w:szCs w:val="24"/>
        </w:rPr>
        <w:t xml:space="preserve">обучающегося, заявления обучающегося, достигшего возраста 14 лет, на основании которого издается </w:t>
      </w:r>
      <w:r w:rsidRPr="00C018FF">
        <w:rPr>
          <w:sz w:val="24"/>
          <w:szCs w:val="24"/>
        </w:rPr>
        <w:t>приказ директора</w:t>
      </w:r>
      <w:r>
        <w:rPr>
          <w:sz w:val="24"/>
          <w:szCs w:val="24"/>
        </w:rPr>
        <w:t xml:space="preserve"> МБОУ «Малиновская СШ»</w:t>
      </w:r>
      <w:r w:rsidRPr="00451F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 переводе</w:t>
      </w:r>
      <w:r w:rsidRPr="00C018FF">
        <w:rPr>
          <w:sz w:val="24"/>
          <w:szCs w:val="24"/>
        </w:rPr>
        <w:t>.</w:t>
      </w:r>
    </w:p>
    <w:p w:rsidR="00F0046F" w:rsidRPr="00495E08" w:rsidRDefault="00F0046F" w:rsidP="00F0046F">
      <w:pPr>
        <w:numPr>
          <w:ilvl w:val="1"/>
          <w:numId w:val="5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495E08">
        <w:rPr>
          <w:sz w:val="24"/>
          <w:szCs w:val="24"/>
        </w:rPr>
        <w:t xml:space="preserve">Спорные вопросы, возникающие в ходе перевода </w:t>
      </w:r>
      <w:r>
        <w:rPr>
          <w:sz w:val="24"/>
          <w:szCs w:val="24"/>
        </w:rPr>
        <w:t>обучающегося</w:t>
      </w:r>
      <w:r w:rsidRPr="00495E08">
        <w:rPr>
          <w:sz w:val="24"/>
          <w:szCs w:val="24"/>
        </w:rPr>
        <w:t xml:space="preserve">, решаются совместно педагогом дополнительного образования, </w:t>
      </w:r>
      <w:r>
        <w:rPr>
          <w:sz w:val="24"/>
          <w:szCs w:val="24"/>
        </w:rPr>
        <w:t xml:space="preserve">обучающимся, достигшим возраста 14 лет, </w:t>
      </w:r>
      <w:r w:rsidRPr="00495E08">
        <w:rPr>
          <w:sz w:val="24"/>
          <w:szCs w:val="24"/>
        </w:rPr>
        <w:t>родителями (законными представителями)</w:t>
      </w:r>
      <w:r>
        <w:rPr>
          <w:sz w:val="24"/>
          <w:szCs w:val="24"/>
        </w:rPr>
        <w:t xml:space="preserve"> обучающегося</w:t>
      </w:r>
      <w:r w:rsidRPr="00495E08">
        <w:rPr>
          <w:sz w:val="24"/>
          <w:szCs w:val="24"/>
        </w:rPr>
        <w:t xml:space="preserve"> и представителями администрации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</w:t>
      </w:r>
      <w:r w:rsidRPr="00495E08">
        <w:rPr>
          <w:sz w:val="24"/>
          <w:szCs w:val="24"/>
        </w:rPr>
        <w:t xml:space="preserve"> в порядке</w:t>
      </w:r>
      <w:r>
        <w:rPr>
          <w:sz w:val="24"/>
          <w:szCs w:val="24"/>
        </w:rPr>
        <w:t>,</w:t>
      </w:r>
      <w:r w:rsidRPr="00495E08">
        <w:rPr>
          <w:sz w:val="24"/>
          <w:szCs w:val="24"/>
        </w:rPr>
        <w:t xml:space="preserve"> установленном локальными актами  </w:t>
      </w:r>
      <w:r>
        <w:rPr>
          <w:sz w:val="24"/>
          <w:szCs w:val="24"/>
        </w:rPr>
        <w:t>(П</w:t>
      </w:r>
      <w:r w:rsidRPr="00495E08">
        <w:rPr>
          <w:sz w:val="24"/>
          <w:szCs w:val="24"/>
        </w:rPr>
        <w:t xml:space="preserve">оложение </w:t>
      </w:r>
      <w:r w:rsidRPr="00495E0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  <w:r>
        <w:rPr>
          <w:bCs/>
          <w:sz w:val="24"/>
          <w:szCs w:val="24"/>
          <w:lang w:eastAsia="ru-RU"/>
        </w:rPr>
        <w:t>).</w:t>
      </w:r>
    </w:p>
    <w:p w:rsidR="00F0046F" w:rsidRDefault="00F0046F" w:rsidP="00F0046F">
      <w:pPr>
        <w:pStyle w:val="a5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</w:p>
    <w:p w:rsidR="00F0046F" w:rsidRDefault="00F0046F" w:rsidP="00F0046F">
      <w:pPr>
        <w:pStyle w:val="a5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4. Порядок отчисления </w:t>
      </w:r>
      <w:proofErr w:type="gramStart"/>
      <w:r>
        <w:rPr>
          <w:b/>
          <w:szCs w:val="24"/>
        </w:rPr>
        <w:t>обучающихся</w:t>
      </w:r>
      <w:proofErr w:type="gramEnd"/>
    </w:p>
    <w:p w:rsidR="00F0046F" w:rsidRDefault="00F0046F" w:rsidP="00F0046F">
      <w:pPr>
        <w:pStyle w:val="a5"/>
        <w:widowControl/>
        <w:numPr>
          <w:ilvl w:val="1"/>
          <w:numId w:val="6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 Основанием для отчисления обучающегося является: </w:t>
      </w:r>
    </w:p>
    <w:p w:rsidR="00F0046F" w:rsidRDefault="00F0046F" w:rsidP="00F0046F">
      <w:pPr>
        <w:pStyle w:val="a5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отсутствие медицинского документа о состоянии здоровья обучающегося;</w:t>
      </w:r>
    </w:p>
    <w:p w:rsidR="00F0046F" w:rsidRPr="00373FB6" w:rsidRDefault="00F0046F" w:rsidP="00F0046F">
      <w:pPr>
        <w:pStyle w:val="a5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373FB6">
        <w:rPr>
          <w:szCs w:val="24"/>
        </w:rPr>
        <w:t xml:space="preserve">выраженное волеизъявление обучающегося (при наличии заявления от обучающегося и (или) родителя (законного представителя); </w:t>
      </w:r>
    </w:p>
    <w:p w:rsidR="00F0046F" w:rsidRPr="00373FB6" w:rsidRDefault="00F0046F" w:rsidP="00F0046F">
      <w:pPr>
        <w:pStyle w:val="a5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373FB6">
        <w:rPr>
          <w:szCs w:val="24"/>
        </w:rPr>
        <w:t xml:space="preserve">невыполнение учебного плана </w:t>
      </w:r>
      <w:proofErr w:type="gramStart"/>
      <w:r w:rsidRPr="00373FB6">
        <w:rPr>
          <w:szCs w:val="24"/>
        </w:rPr>
        <w:t>обучающимся</w:t>
      </w:r>
      <w:proofErr w:type="gramEnd"/>
      <w:r w:rsidRPr="00373FB6">
        <w:rPr>
          <w:szCs w:val="24"/>
        </w:rPr>
        <w:t xml:space="preserve">; </w:t>
      </w:r>
    </w:p>
    <w:p w:rsidR="00F0046F" w:rsidRDefault="00F0046F" w:rsidP="00F0046F">
      <w:pPr>
        <w:pStyle w:val="a5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окончание полного курса освоения образовательной программы; </w:t>
      </w:r>
    </w:p>
    <w:p w:rsidR="00F0046F" w:rsidRDefault="00F0046F" w:rsidP="00F0046F">
      <w:pPr>
        <w:pStyle w:val="a5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наличие медицинского заключения, исключающего возможность дальнейшего продолжения обучения в МБОУ «Малиновская СШ»;</w:t>
      </w:r>
    </w:p>
    <w:p w:rsidR="00F0046F" w:rsidRDefault="00F0046F" w:rsidP="00F0046F">
      <w:pPr>
        <w:pStyle w:val="a5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1D7C0B">
        <w:rPr>
          <w:szCs w:val="24"/>
        </w:rPr>
        <w:t>нарушени</w:t>
      </w:r>
      <w:r>
        <w:rPr>
          <w:szCs w:val="24"/>
        </w:rPr>
        <w:t>е</w:t>
      </w:r>
      <w:r w:rsidRPr="001D7C0B">
        <w:rPr>
          <w:szCs w:val="24"/>
        </w:rPr>
        <w:t xml:space="preserve"> Правил внутреннего распорядка </w:t>
      </w:r>
      <w:r>
        <w:rPr>
          <w:szCs w:val="24"/>
        </w:rPr>
        <w:t>МБОУ «Малиновская СШ»;</w:t>
      </w:r>
    </w:p>
    <w:p w:rsidR="00F0046F" w:rsidRDefault="00F0046F" w:rsidP="00F0046F">
      <w:pPr>
        <w:pStyle w:val="a5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совершение</w:t>
      </w:r>
      <w:r w:rsidRPr="001D7C0B">
        <w:rPr>
          <w:szCs w:val="24"/>
        </w:rPr>
        <w:t xml:space="preserve"> противоправны</w:t>
      </w:r>
      <w:r>
        <w:rPr>
          <w:szCs w:val="24"/>
        </w:rPr>
        <w:t>х</w:t>
      </w:r>
      <w:r w:rsidRPr="001D7C0B">
        <w:rPr>
          <w:szCs w:val="24"/>
        </w:rPr>
        <w:t xml:space="preserve"> действи</w:t>
      </w:r>
      <w:r>
        <w:rPr>
          <w:szCs w:val="24"/>
        </w:rPr>
        <w:t>й</w:t>
      </w:r>
      <w:r w:rsidRPr="001D7C0B">
        <w:rPr>
          <w:szCs w:val="24"/>
        </w:rPr>
        <w:t xml:space="preserve"> и неоднократные нарушения Устава </w:t>
      </w:r>
      <w:r>
        <w:rPr>
          <w:szCs w:val="24"/>
        </w:rPr>
        <w:t>МБОУ «Малиновская СШ»</w:t>
      </w:r>
      <w:proofErr w:type="gramStart"/>
      <w:r w:rsidRPr="00451FB2">
        <w:rPr>
          <w:szCs w:val="24"/>
        </w:rPr>
        <w:t xml:space="preserve"> </w:t>
      </w:r>
      <w:r>
        <w:rPr>
          <w:szCs w:val="24"/>
        </w:rPr>
        <w:t>.</w:t>
      </w:r>
      <w:proofErr w:type="gramEnd"/>
    </w:p>
    <w:p w:rsidR="00F0046F" w:rsidRDefault="00F0046F" w:rsidP="00F0046F">
      <w:pPr>
        <w:pStyle w:val="a5"/>
        <w:widowControl/>
        <w:numPr>
          <w:ilvl w:val="1"/>
          <w:numId w:val="6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Отчисление обучающегося производится по приказу директора МБОУ «Малиновская СШ»</w:t>
      </w:r>
      <w:r w:rsidRPr="00451FB2">
        <w:rPr>
          <w:szCs w:val="24"/>
        </w:rPr>
        <w:t xml:space="preserve"> </w:t>
      </w:r>
      <w:r>
        <w:rPr>
          <w:szCs w:val="24"/>
        </w:rPr>
        <w:t xml:space="preserve"> и оформляется педагогом отметкой о выбытии в журнале учёта работы объединения.</w:t>
      </w:r>
    </w:p>
    <w:p w:rsidR="00F0046F" w:rsidRPr="000023E8" w:rsidRDefault="00F0046F" w:rsidP="00F0046F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отчисления </w:t>
      </w:r>
      <w:r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из учебной группы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</w:t>
      </w:r>
      <w:r>
        <w:rPr>
          <w:sz w:val="24"/>
          <w:szCs w:val="24"/>
        </w:rPr>
        <w:t xml:space="preserve"> обучающимся, достигшим возраста 14 лет,</w:t>
      </w:r>
      <w:r w:rsidRPr="000023E8">
        <w:rPr>
          <w:sz w:val="24"/>
          <w:szCs w:val="24"/>
        </w:rPr>
        <w:t xml:space="preserve"> родителями (законными представителями) </w:t>
      </w:r>
      <w:r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 xml:space="preserve">и представителями администрации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</w:t>
      </w:r>
      <w:r w:rsidRPr="000023E8">
        <w:rPr>
          <w:sz w:val="24"/>
          <w:szCs w:val="24"/>
        </w:rPr>
        <w:t xml:space="preserve">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</w:t>
      </w:r>
      <w:r w:rsidRPr="000023E8">
        <w:rPr>
          <w:sz w:val="24"/>
          <w:szCs w:val="24"/>
        </w:rPr>
        <w:lastRenderedPageBreak/>
        <w:t xml:space="preserve">локальными актами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</w:t>
      </w:r>
      <w:r w:rsidRPr="000023E8">
        <w:rPr>
          <w:sz w:val="24"/>
          <w:szCs w:val="24"/>
        </w:rPr>
        <w:t xml:space="preserve">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F0046F" w:rsidRDefault="00F0046F" w:rsidP="00F0046F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F0046F" w:rsidRDefault="00F0046F" w:rsidP="00F0046F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CA210A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proofErr w:type="gramStart"/>
      <w:r>
        <w:rPr>
          <w:b/>
          <w:color w:val="000000"/>
          <w:spacing w:val="-9"/>
          <w:sz w:val="24"/>
          <w:szCs w:val="24"/>
        </w:rPr>
        <w:t>обучающихся</w:t>
      </w:r>
      <w:proofErr w:type="gramEnd"/>
    </w:p>
    <w:p w:rsidR="00F0046F" w:rsidRDefault="00F0046F" w:rsidP="00F0046F">
      <w:pPr>
        <w:numPr>
          <w:ilvl w:val="1"/>
          <w:numId w:val="8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Обучающиеся, ранее отчисленные из </w:t>
      </w:r>
      <w:r>
        <w:rPr>
          <w:sz w:val="24"/>
          <w:szCs w:val="24"/>
        </w:rPr>
        <w:t>МБОУ «Малиновская СШ»</w:t>
      </w:r>
      <w:r>
        <w:rPr>
          <w:rFonts w:eastAsia="Arial"/>
          <w:sz w:val="24"/>
          <w:szCs w:val="24"/>
        </w:rPr>
        <w:t>, имеют право на восстановление при наличии мест после личного собеседования и на основании личного заявления (обучающиеся, достигшие возраста 14 лет) или заявления родителей (законных представителей) обучающихся.</w:t>
      </w:r>
    </w:p>
    <w:p w:rsidR="00F0046F" w:rsidRDefault="00F0046F" w:rsidP="00F0046F">
      <w:pPr>
        <w:numPr>
          <w:ilvl w:val="1"/>
          <w:numId w:val="8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</w:t>
      </w:r>
      <w:r w:rsidRPr="001D7C0B">
        <w:rPr>
          <w:rFonts w:eastAsia="Arial"/>
          <w:sz w:val="24"/>
          <w:szCs w:val="24"/>
        </w:rPr>
        <w:t xml:space="preserve">, отчисленные за нарушения Правил внутреннего распорядка </w:t>
      </w:r>
      <w:r>
        <w:rPr>
          <w:sz w:val="24"/>
          <w:szCs w:val="24"/>
        </w:rPr>
        <w:t>МБОУ «Малиновская СШ»</w:t>
      </w:r>
      <w:r w:rsidRPr="001D7C0B">
        <w:rPr>
          <w:rFonts w:eastAsia="Arial"/>
          <w:sz w:val="24"/>
          <w:szCs w:val="24"/>
        </w:rPr>
        <w:t xml:space="preserve">, за противоправные действия и неоднократные нарушения Устава </w:t>
      </w:r>
      <w:r>
        <w:rPr>
          <w:sz w:val="24"/>
          <w:szCs w:val="24"/>
        </w:rPr>
        <w:t>МБОУ «Малиновская СШ»</w:t>
      </w:r>
      <w:r w:rsidRPr="001D7C0B">
        <w:rPr>
          <w:rFonts w:eastAsia="Arial"/>
          <w:sz w:val="24"/>
          <w:szCs w:val="24"/>
        </w:rPr>
        <w:t>, право на восстановление не имеют.</w:t>
      </w:r>
    </w:p>
    <w:p w:rsidR="00F0046F" w:rsidRPr="00E93FE8" w:rsidRDefault="00F0046F" w:rsidP="00F0046F">
      <w:pPr>
        <w:numPr>
          <w:ilvl w:val="1"/>
          <w:numId w:val="8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1D7C0B">
        <w:rPr>
          <w:sz w:val="24"/>
          <w:szCs w:val="24"/>
        </w:rPr>
        <w:t xml:space="preserve">Восстановление </w:t>
      </w:r>
      <w:r>
        <w:rPr>
          <w:sz w:val="24"/>
          <w:szCs w:val="24"/>
        </w:rPr>
        <w:t>обучающихся</w:t>
      </w:r>
      <w:r w:rsidRPr="001D7C0B">
        <w:rPr>
          <w:sz w:val="24"/>
          <w:szCs w:val="24"/>
        </w:rPr>
        <w:t xml:space="preserve"> в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оформляется приказом директора на основании результатов собеседования и заявления.</w:t>
      </w:r>
    </w:p>
    <w:p w:rsidR="00F0046F" w:rsidRPr="000023E8" w:rsidRDefault="00F0046F" w:rsidP="00F0046F">
      <w:pPr>
        <w:numPr>
          <w:ilvl w:val="1"/>
          <w:numId w:val="8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</w:t>
      </w:r>
      <w:r>
        <w:rPr>
          <w:sz w:val="24"/>
          <w:szCs w:val="24"/>
        </w:rPr>
        <w:t>восстановления обучающегося в МБОУ «Малиновская СШ»,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 </w:t>
      </w:r>
      <w:r>
        <w:rPr>
          <w:sz w:val="24"/>
          <w:szCs w:val="24"/>
        </w:rPr>
        <w:t xml:space="preserve">обучающимся, достигшим возраста 14 лет, </w:t>
      </w:r>
      <w:r w:rsidRPr="000023E8">
        <w:rPr>
          <w:sz w:val="24"/>
          <w:szCs w:val="24"/>
        </w:rPr>
        <w:t xml:space="preserve">родителями (законными представителями) </w:t>
      </w:r>
      <w:r>
        <w:rPr>
          <w:sz w:val="24"/>
          <w:szCs w:val="24"/>
        </w:rPr>
        <w:t xml:space="preserve">обучающегося </w:t>
      </w:r>
      <w:r w:rsidRPr="000023E8">
        <w:rPr>
          <w:sz w:val="24"/>
          <w:szCs w:val="24"/>
        </w:rPr>
        <w:t xml:space="preserve">и представителями администрации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</w:t>
      </w:r>
      <w:r w:rsidRPr="000023E8">
        <w:rPr>
          <w:sz w:val="24"/>
          <w:szCs w:val="24"/>
        </w:rPr>
        <w:t xml:space="preserve">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</w:t>
      </w:r>
      <w:r w:rsidRPr="000023E8">
        <w:rPr>
          <w:sz w:val="24"/>
          <w:szCs w:val="24"/>
        </w:rPr>
        <w:t xml:space="preserve">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F0046F" w:rsidRDefault="00F0046F" w:rsidP="00F0046F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F0046F" w:rsidRDefault="00F0046F" w:rsidP="00F0046F">
      <w:pPr>
        <w:tabs>
          <w:tab w:val="left" w:pos="142"/>
        </w:tabs>
        <w:jc w:val="center"/>
        <w:rPr>
          <w:rFonts w:eastAsia="Verdana" w:cs="Verdana"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F0046F" w:rsidRDefault="00F0046F" w:rsidP="00F0046F">
      <w:pPr>
        <w:numPr>
          <w:ilvl w:val="1"/>
          <w:numId w:val="9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1D7C0B">
        <w:rPr>
          <w:rFonts w:eastAsia="Verdana" w:cs="Verdana"/>
          <w:sz w:val="24"/>
          <w:szCs w:val="24"/>
        </w:rPr>
        <w:t>Настоящее Положение вступает в силу со дня его утверждения.</w:t>
      </w:r>
    </w:p>
    <w:p w:rsidR="00F0046F" w:rsidRPr="00451FB2" w:rsidRDefault="00F0046F" w:rsidP="00F0046F">
      <w:pPr>
        <w:numPr>
          <w:ilvl w:val="1"/>
          <w:numId w:val="9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B860F3">
        <w:rPr>
          <w:rFonts w:eastAsia="Verdana" w:cs="Verdana"/>
          <w:sz w:val="24"/>
          <w:szCs w:val="24"/>
        </w:rPr>
        <w:t xml:space="preserve">Изменения и дополнения в настоящее Положение вносятся </w:t>
      </w:r>
      <w:r>
        <w:rPr>
          <w:rFonts w:eastAsia="Verdana" w:cs="Verdana"/>
          <w:sz w:val="24"/>
          <w:szCs w:val="24"/>
        </w:rPr>
        <w:t xml:space="preserve">и принимаются </w:t>
      </w:r>
      <w:r w:rsidRPr="00B860F3">
        <w:rPr>
          <w:rFonts w:eastAsia="Verdana" w:cs="Verdana"/>
          <w:sz w:val="24"/>
          <w:szCs w:val="24"/>
        </w:rPr>
        <w:t xml:space="preserve">на заседании педагогического совета </w:t>
      </w:r>
      <w:r>
        <w:rPr>
          <w:sz w:val="24"/>
          <w:szCs w:val="24"/>
        </w:rPr>
        <w:t>МБОУ «Малиновская СШ»</w:t>
      </w:r>
      <w:r w:rsidRPr="00451FB2">
        <w:rPr>
          <w:sz w:val="24"/>
          <w:szCs w:val="24"/>
        </w:rPr>
        <w:t xml:space="preserve"> </w:t>
      </w:r>
    </w:p>
    <w:p w:rsidR="00F0046F" w:rsidRPr="00451FB2" w:rsidRDefault="00F0046F" w:rsidP="00F0046F">
      <w:pPr>
        <w:tabs>
          <w:tab w:val="left" w:pos="142"/>
          <w:tab w:val="left" w:pos="1134"/>
        </w:tabs>
        <w:autoSpaceDE w:val="0"/>
        <w:ind w:left="709"/>
        <w:jc w:val="both"/>
        <w:rPr>
          <w:rFonts w:eastAsia="Verdana" w:cs="Verdana"/>
          <w:sz w:val="24"/>
          <w:szCs w:val="24"/>
        </w:rPr>
      </w:pPr>
    </w:p>
    <w:p w:rsidR="007471C5" w:rsidRDefault="007471C5"/>
    <w:sectPr w:rsidR="007471C5" w:rsidSect="00606EAC">
      <w:footerReference w:type="default" r:id="rId9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E5" w:rsidRDefault="00C957E5">
      <w:r>
        <w:separator/>
      </w:r>
    </w:p>
  </w:endnote>
  <w:endnote w:type="continuationSeparator" w:id="0">
    <w:p w:rsidR="00C957E5" w:rsidRDefault="00C9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41" w:rsidRPr="00256E41" w:rsidRDefault="00F0046F">
    <w:pPr>
      <w:pStyle w:val="a3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DA4E9F">
      <w:rPr>
        <w:noProof/>
        <w:sz w:val="24"/>
        <w:szCs w:val="24"/>
      </w:rPr>
      <w:t>2</w:t>
    </w:r>
    <w:r w:rsidRPr="00256E41">
      <w:rPr>
        <w:sz w:val="24"/>
        <w:szCs w:val="24"/>
      </w:rPr>
      <w:fldChar w:fldCharType="end"/>
    </w:r>
  </w:p>
  <w:p w:rsidR="000023E8" w:rsidRDefault="00C957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E5" w:rsidRDefault="00C957E5">
      <w:r>
        <w:separator/>
      </w:r>
    </w:p>
  </w:footnote>
  <w:footnote w:type="continuationSeparator" w:id="0">
    <w:p w:rsidR="00C957E5" w:rsidRDefault="00C9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7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8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75"/>
    <w:rsid w:val="00396675"/>
    <w:rsid w:val="007471C5"/>
    <w:rsid w:val="00C957E5"/>
    <w:rsid w:val="00DA4E9F"/>
    <w:rsid w:val="00F0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0046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6F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3">
    <w:name w:val="footer"/>
    <w:basedOn w:val="a"/>
    <w:link w:val="a4"/>
    <w:uiPriority w:val="99"/>
    <w:rsid w:val="00F0046F"/>
  </w:style>
  <w:style w:type="character" w:customStyle="1" w:styleId="a4">
    <w:name w:val="Нижний колонтитул Знак"/>
    <w:basedOn w:val="a0"/>
    <w:link w:val="a3"/>
    <w:uiPriority w:val="99"/>
    <w:rsid w:val="00F004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Îáû÷íûé"/>
    <w:rsid w:val="00F0046F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A4E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E9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0046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6F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3">
    <w:name w:val="footer"/>
    <w:basedOn w:val="a"/>
    <w:link w:val="a4"/>
    <w:uiPriority w:val="99"/>
    <w:rsid w:val="00F0046F"/>
  </w:style>
  <w:style w:type="character" w:customStyle="1" w:styleId="a4">
    <w:name w:val="Нижний колонтитул Знак"/>
    <w:basedOn w:val="a0"/>
    <w:link w:val="a3"/>
    <w:uiPriority w:val="99"/>
    <w:rsid w:val="00F004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Îáû÷íûé"/>
    <w:rsid w:val="00F0046F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A4E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E9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2021-09-27T13:10:00Z</dcterms:created>
  <dcterms:modified xsi:type="dcterms:W3CDTF">2023-09-25T12:13:00Z</dcterms:modified>
</cp:coreProperties>
</file>